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769"/>
        <w:gridCol w:w="488"/>
        <w:gridCol w:w="274"/>
        <w:gridCol w:w="160"/>
        <w:gridCol w:w="920"/>
        <w:gridCol w:w="887"/>
        <w:gridCol w:w="1846"/>
        <w:gridCol w:w="874"/>
        <w:gridCol w:w="26"/>
        <w:gridCol w:w="2746"/>
      </w:tblGrid>
      <w:tr w:rsidR="003C22CA" w:rsidRPr="004E7B05" w14:paraId="7A610F3B" w14:textId="77777777" w:rsidTr="00B90546">
        <w:trPr>
          <w:trHeight w:val="288"/>
        </w:trPr>
        <w:tc>
          <w:tcPr>
            <w:tcW w:w="5000" w:type="pct"/>
            <w:gridSpan w:val="11"/>
            <w:tcBorders>
              <w:bottom w:val="single" w:sz="18" w:space="0" w:color="auto"/>
            </w:tcBorders>
          </w:tcPr>
          <w:p w14:paraId="29E968AA" w14:textId="77777777" w:rsidR="006A2B05" w:rsidRPr="004E7B05" w:rsidRDefault="00884B61" w:rsidP="0042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MEDIA</w:t>
            </w:r>
            <w:r w:rsidR="0041140E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OUTREACH &amp; EDUCATION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FORM</w:t>
            </w:r>
          </w:p>
        </w:tc>
      </w:tr>
      <w:tr w:rsidR="009C7C75" w:rsidRPr="004E7B05" w14:paraId="1E37ED1F" w14:textId="77777777" w:rsidTr="00B90546">
        <w:tc>
          <w:tcPr>
            <w:tcW w:w="5000" w:type="pct"/>
            <w:gridSpan w:val="11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78924397" w14:textId="77777777" w:rsidR="00130759" w:rsidRPr="009978AD" w:rsidRDefault="003C22CA" w:rsidP="00C267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:rsidR="00663BD2" w:rsidRPr="004E7B05" w14:paraId="24C614D2" w14:textId="77777777" w:rsidTr="007F6C06">
        <w:trPr>
          <w:trHeight w:val="251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0C79C5B" w14:textId="77777777" w:rsidR="00663BD2" w:rsidRPr="004E7B05" w:rsidRDefault="00663BD2" w:rsidP="007F6C06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 Date of Activity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                 End Date of Activity: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953D19" w:rsidRPr="004E7B05" w14:paraId="7DC55845" w14:textId="77777777" w:rsidTr="00B90546">
        <w:trPr>
          <w:trHeight w:val="159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2907C13" w14:textId="77777777" w:rsidR="00953D19" w:rsidRDefault="00953D19" w:rsidP="0041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MIPPA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F4DF7C" w14:textId="77777777" w:rsidR="00953D19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406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E782E" w14:textId="77777777" w:rsidR="00953D19" w:rsidRPr="004E7B05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A4288" w:rsidRPr="004E7B05" w14:paraId="3195928B" w14:textId="77777777" w:rsidTr="00B90546">
        <w:trPr>
          <w:trHeight w:val="105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6D84DEC" w14:textId="77777777" w:rsidR="00980863" w:rsidRPr="007B5613" w:rsidRDefault="00980863" w:rsidP="005A4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57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321E25" w14:textId="77777777"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1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BB28E4" w14:textId="77777777"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7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1C7632" w14:textId="77777777" w:rsidR="00980863" w:rsidRDefault="00980863" w:rsidP="00980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SIRS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eFile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ID:</w:t>
            </w:r>
          </w:p>
          <w:p w14:paraId="5DEF0B98" w14:textId="77777777" w:rsidR="00980863" w:rsidRPr="007B5613" w:rsidRDefault="00980863" w:rsidP="005A4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57E0F" w:rsidRPr="009C5B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</w:t>
            </w:r>
            <w:r w:rsidR="005A4F7E">
              <w:rPr>
                <w:rFonts w:ascii="Times New Roman" w:hAnsi="Times New Roman" w:cs="Times New Roman"/>
                <w:b/>
                <w:sz w:val="20"/>
                <w:szCs w:val="20"/>
              </w:rPr>
              <w:t>SMP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9C9F3C" w14:textId="77777777" w:rsidR="00980863" w:rsidRDefault="00980863" w:rsidP="00980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980863" w:rsidRPr="004E7B05" w14:paraId="405DA1AA" w14:textId="77777777" w:rsidTr="00B90546">
        <w:trPr>
          <w:trHeight w:val="228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223BEDA" w14:textId="77777777" w:rsidR="00980863" w:rsidRDefault="009C5B31" w:rsidP="00BB5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Details</w:t>
            </w:r>
            <w:r w:rsidR="00980863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0863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48498F" w:rsidRPr="004E7B05" w14:paraId="5F0181A1" w14:textId="77777777" w:rsidTr="004E189F">
        <w:trPr>
          <w:trHeight w:val="314"/>
        </w:trPr>
        <w:tc>
          <w:tcPr>
            <w:tcW w:w="2492" w:type="pct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2E2" w14:textId="77777777"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Conducted By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EB446EB" w14:textId="77777777"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50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19804" w14:textId="77777777" w:rsidR="0048498F" w:rsidRPr="004E7B05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____________________________________________________</w:t>
            </w:r>
          </w:p>
        </w:tc>
      </w:tr>
      <w:tr w:rsidR="00953D19" w:rsidRPr="004E7B05" w14:paraId="45934D75" w14:textId="77777777" w:rsidTr="004E189F">
        <w:trPr>
          <w:trHeight w:val="473"/>
        </w:trPr>
        <w:tc>
          <w:tcPr>
            <w:tcW w:w="249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F5D2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Time Spent on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A16E8D" w14:textId="77777777" w:rsidR="00953D19" w:rsidRDefault="00953D19" w:rsidP="00953D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_____________Hours                            _____________Minutes</w:t>
            </w:r>
          </w:p>
        </w:tc>
        <w:tc>
          <w:tcPr>
            <w:tcW w:w="2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AFB55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Interaction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2892C5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4E189F" w:rsidRPr="004E7B05" w14:paraId="4EEEAF00" w14:textId="77777777" w:rsidTr="008E54FE">
        <w:trPr>
          <w:trHeight w:val="50"/>
        </w:trPr>
        <w:tc>
          <w:tcPr>
            <w:tcW w:w="2492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5CB1" w14:textId="77777777" w:rsidR="004E189F" w:rsidRPr="004D410B" w:rsidRDefault="004E189F" w:rsidP="008E54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 of Media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63CE50" w14:textId="77777777" w:rsidR="008E54FE" w:rsidRPr="0062640C" w:rsidRDefault="004E189F" w:rsidP="008E54FE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Number of People Reached:</w:t>
            </w:r>
            <w:r w:rsidR="008E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8E54F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8E54FE" w:rsidRPr="004E7B05" w14:paraId="3C392DCE" w14:textId="77777777" w:rsidTr="008E54FE">
        <w:trPr>
          <w:trHeight w:val="107"/>
        </w:trPr>
        <w:tc>
          <w:tcPr>
            <w:tcW w:w="1246" w:type="pct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35BC67F8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Billboard</w:t>
            </w:r>
          </w:p>
          <w:p w14:paraId="17ED6E30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14:paraId="0AA8D9CB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Magazine </w:t>
            </w:r>
          </w:p>
          <w:p w14:paraId="0AB7F6A0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Newsletter </w:t>
            </w:r>
          </w:p>
          <w:p w14:paraId="4E7CFC3D" w14:textId="77777777" w:rsidR="008E54FE" w:rsidRPr="004E189F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9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4D410B">
              <w:rPr>
                <w:rFonts w:ascii="Times New Roman" w:hAnsi="Times New Roman" w:cs="Times New Roman"/>
                <w:sz w:val="20"/>
                <w:szCs w:val="20"/>
              </w:rPr>
              <w:t>Newspaper</w:t>
            </w:r>
          </w:p>
        </w:tc>
        <w:tc>
          <w:tcPr>
            <w:tcW w:w="1246" w:type="pct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E59F21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</w:p>
          <w:p w14:paraId="23168F34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Media</w:t>
            </w:r>
          </w:p>
          <w:p w14:paraId="33808C0B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Television</w:t>
            </w:r>
          </w:p>
          <w:p w14:paraId="658946C7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  <w:p w14:paraId="5E6D36C1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4E189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50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DA6AA0" w14:textId="77777777" w:rsidR="008E54FE" w:rsidRPr="008E54FE" w:rsidRDefault="008E54FE" w:rsidP="00FE7A5B">
            <w:pPr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Geographic Coverage 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>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E54FE" w:rsidRPr="004E7B05" w14:paraId="31E8777D" w14:textId="77777777" w:rsidTr="008E54FE">
        <w:trPr>
          <w:trHeight w:val="998"/>
        </w:trPr>
        <w:tc>
          <w:tcPr>
            <w:tcW w:w="1246" w:type="pct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89EFBB8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16A" w14:textId="77777777" w:rsidR="008E54FE" w:rsidRDefault="008E54FE" w:rsidP="004E189F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218" w:hanging="2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1F4D1" w14:textId="77777777"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County or Counties</w:t>
            </w:r>
          </w:p>
          <w:p w14:paraId="5E59D070" w14:textId="77777777"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Multi-State</w:t>
            </w:r>
          </w:p>
          <w:p w14:paraId="369E42B6" w14:textId="77777777"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21AC7" w14:textId="77777777"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  <w:p w14:paraId="647A3C40" w14:textId="77777777" w:rsid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Statewide</w:t>
            </w:r>
          </w:p>
          <w:p w14:paraId="40665C1C" w14:textId="77777777" w:rsidR="008E54FE" w:rsidRPr="008E54FE" w:rsidRDefault="008E54FE" w:rsidP="008E54FE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4FE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</w:p>
        </w:tc>
      </w:tr>
      <w:tr w:rsidR="004E189F" w:rsidRPr="004E7B05" w14:paraId="23F36F70" w14:textId="77777777" w:rsidTr="00967574">
        <w:tc>
          <w:tcPr>
            <w:tcW w:w="5000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2E19A91" w14:textId="77777777"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Location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4E189F" w:rsidRPr="004E7B05" w14:paraId="6573F605" w14:textId="77777777" w:rsidTr="00B90546">
        <w:trPr>
          <w:trHeight w:val="251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4D06EF76" w14:textId="77777777" w:rsidR="004E189F" w:rsidRPr="00126CAF" w:rsidRDefault="004E189F" w:rsidP="004E189F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of 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__________________                 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1E1D4F32" w14:textId="77777777" w:rsidR="004E189F" w:rsidRPr="004E7B05" w:rsidRDefault="004E189F" w:rsidP="00BA30B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 w:rsidR="00BA30B7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4E189F" w:rsidRPr="004E7B05" w14:paraId="47CC1C46" w14:textId="77777777" w:rsidTr="00B90546">
        <w:tc>
          <w:tcPr>
            <w:tcW w:w="5000" w:type="pct"/>
            <w:gridSpan w:val="11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CB21B3F" w14:textId="77777777" w:rsidR="004E189F" w:rsidRPr="007B5613" w:rsidRDefault="00FE7A5B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Media</w:t>
            </w:r>
            <w:r w:rsidR="004E189F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Contact Information</w:t>
            </w:r>
          </w:p>
        </w:tc>
      </w:tr>
      <w:tr w:rsidR="004E189F" w:rsidRPr="004E7B05" w14:paraId="5F547E6B" w14:textId="77777777" w:rsidTr="00B90546">
        <w:tc>
          <w:tcPr>
            <w:tcW w:w="2492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581D7" w14:textId="77777777" w:rsidR="004E189F" w:rsidRPr="004E7B05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Contact 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>First Name:   ______________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5D332232" w14:textId="77777777"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508" w:type="pct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DB3B335" w14:textId="77777777"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 Contact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="004E189F"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1EE9FF7" w14:textId="77777777" w:rsidR="004E189F" w:rsidRDefault="004E189F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7A7BAAE8" w14:textId="77777777" w:rsidR="004E189F" w:rsidRDefault="00FE7A5B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  <w:r w:rsidR="004E189F">
              <w:rPr>
                <w:rFonts w:ascii="Times New Roman" w:hAnsi="Times New Roman" w:cs="Times New Roman"/>
                <w:sz w:val="20"/>
                <w:szCs w:val="20"/>
              </w:rPr>
              <w:t xml:space="preserve"> Contact Email: </w:t>
            </w:r>
          </w:p>
          <w:p w14:paraId="755880DC" w14:textId="77777777" w:rsidR="004E189F" w:rsidRPr="004E7B05" w:rsidRDefault="004E189F" w:rsidP="004E18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4E189F" w:rsidRPr="004E7B05" w14:paraId="7AD41CAF" w14:textId="77777777" w:rsidTr="00B90546">
        <w:tc>
          <w:tcPr>
            <w:tcW w:w="5000" w:type="pct"/>
            <w:gridSpan w:val="11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4782AA82" w14:textId="77777777"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Intended Audience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DE4485" w:rsidRPr="004E7B05" w14:paraId="64FEBB27" w14:textId="77777777" w:rsidTr="00DE4485">
        <w:trPr>
          <w:trHeight w:val="467"/>
        </w:trPr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65D4F26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Beneficiaries</w:t>
            </w:r>
          </w:p>
          <w:p w14:paraId="34B23C19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Employer-Related Groups</w:t>
            </w:r>
          </w:p>
          <w:p w14:paraId="34B85603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Family Members/Caregivers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C87D25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Limited-English Proficiency</w:t>
            </w:r>
          </w:p>
          <w:p w14:paraId="0C75B5EF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Medicare Pre-Enrollees</w:t>
            </w:r>
          </w:p>
          <w:p w14:paraId="1AD13BDD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Partner Organizations</w:t>
            </w:r>
          </w:p>
        </w:tc>
        <w:tc>
          <w:tcPr>
            <w:tcW w:w="166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7F23CF0" w14:textId="77777777" w:rsidR="00DE4485" w:rsidRP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People with Disabilities</w:t>
            </w:r>
          </w:p>
          <w:p w14:paraId="5318B11B" w14:textId="77777777" w:rsid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Rural Beneficiaries</w:t>
            </w:r>
          </w:p>
          <w:p w14:paraId="754F448D" w14:textId="77777777" w:rsidR="00DE4485" w:rsidRDefault="00DE4485" w:rsidP="00DE4485">
            <w:pPr>
              <w:numPr>
                <w:ilvl w:val="0"/>
                <w:numId w:val="4"/>
              </w:numPr>
              <w:ind w:left="231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14:paraId="7D05DD10" w14:textId="77777777" w:rsidR="00DE4485" w:rsidRPr="00DE4485" w:rsidRDefault="00DE4485" w:rsidP="00DE4485">
            <w:pPr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9F" w:rsidRPr="004E7B05" w14:paraId="198FCD2D" w14:textId="77777777" w:rsidTr="00B90546">
        <w:trPr>
          <w:trHeight w:val="14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B5EA940" w14:textId="77777777" w:rsidR="004E189F" w:rsidRPr="007B5613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0532">
              <w:rPr>
                <w:rFonts w:ascii="Times New Roman" w:hAnsi="Times New Roman" w:cs="Times New Roman"/>
                <w:b/>
                <w:sz w:val="20"/>
                <w:szCs w:val="20"/>
              </w:rPr>
              <w:t>arget Beneficiary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E4485" w:rsidRPr="004E7B05" w14:paraId="1D62B08A" w14:textId="77777777" w:rsidTr="00E45D0F"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CBEF16B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American Indian or Alaskan Native</w:t>
            </w:r>
          </w:p>
          <w:p w14:paraId="044066F3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14:paraId="35BA19EC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Black or African American</w:t>
            </w:r>
          </w:p>
          <w:p w14:paraId="3F813B91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Disabled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BD6F26E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Hispanic/Latino</w:t>
            </w:r>
          </w:p>
          <w:p w14:paraId="601F4E1C" w14:textId="77777777" w:rsid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Languages Other Than English</w:t>
            </w:r>
          </w:p>
          <w:p w14:paraId="2C047472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  <w:p w14:paraId="41F3FEF3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other Pacific Islander </w:t>
            </w:r>
          </w:p>
        </w:tc>
        <w:tc>
          <w:tcPr>
            <w:tcW w:w="166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8887955" w14:textId="77777777"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  <w:p w14:paraId="36A38F8A" w14:textId="77777777"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3BC67CEC" w14:textId="77777777" w:rsidR="00DE4485" w:rsidRPr="00DE4485" w:rsidRDefault="00DE4485" w:rsidP="00E45D0F">
            <w:pPr>
              <w:pStyle w:val="ListParagraph"/>
              <w:numPr>
                <w:ilvl w:val="0"/>
                <w:numId w:val="35"/>
              </w:numPr>
              <w:ind w:left="302" w:hanging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 xml:space="preserve">Not Collected </w:t>
            </w:r>
          </w:p>
          <w:p w14:paraId="48B330C4" w14:textId="77777777" w:rsidR="00DE4485" w:rsidRPr="00DE4485" w:rsidRDefault="00DE4485" w:rsidP="00DE4485">
            <w:pPr>
              <w:pStyle w:val="ListParagraph"/>
              <w:numPr>
                <w:ilvl w:val="0"/>
                <w:numId w:val="35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5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4E189F" w:rsidRPr="004E7B05" w14:paraId="28CEC294" w14:textId="77777777" w:rsidTr="00B90546">
        <w:trPr>
          <w:trHeight w:val="144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E1B4FBC" w14:textId="77777777" w:rsidR="004E189F" w:rsidRPr="007B5613" w:rsidRDefault="00E45D0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Topics Discussed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189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4E189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E189F"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4E189F"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="004E189F"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="004E189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45D0F" w:rsidRPr="004E7B05" w14:paraId="2A88B35C" w14:textId="77777777" w:rsidTr="00663BD2">
        <w:trPr>
          <w:trHeight w:val="1698"/>
        </w:trPr>
        <w:tc>
          <w:tcPr>
            <w:tcW w:w="1667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F0B752B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14:paraId="159ABE74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Extra Help/LIS</w:t>
            </w:r>
          </w:p>
          <w:p w14:paraId="6C8914B8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General SHIP Program Information </w:t>
            </w:r>
          </w:p>
          <w:p w14:paraId="61ECD9F7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14:paraId="5672D423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14:paraId="0E4122C7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2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Advantage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3DFDA85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Medicare Fraud and Abuse </w:t>
            </w:r>
          </w:p>
          <w:p w14:paraId="6DCF234A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14:paraId="3E89BB34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Medicare Savings Program</w:t>
            </w:r>
          </w:p>
          <w:p w14:paraId="44DF9454" w14:textId="77777777" w:rsid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ins w:id="0" w:author="Flowers, Margaret (ACL)" w:date="2020-03-05T15:56:00Z"/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Medigap or Supplemental Insurance</w:t>
            </w:r>
          </w:p>
          <w:p w14:paraId="55813386" w14:textId="77777777" w:rsidR="00663BD2" w:rsidRDefault="00E45D0F" w:rsidP="00663BD2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Original Medicare (Parts A and B)</w:t>
            </w:r>
          </w:p>
          <w:p w14:paraId="4B28E8D3" w14:textId="6768049F" w:rsidR="00663BD2" w:rsidRPr="00663BD2" w:rsidRDefault="00663BD2" w:rsidP="00663BD2">
            <w:pPr>
              <w:pStyle w:val="ListParagraph"/>
              <w:numPr>
                <w:ilvl w:val="0"/>
                <w:numId w:val="36"/>
              </w:numPr>
              <w:ind w:left="357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63BD2">
              <w:rPr>
                <w:rFonts w:ascii="Times New Roman" w:hAnsi="Times New Roman" w:cs="Times New Roman"/>
                <w:sz w:val="20"/>
                <w:szCs w:val="20"/>
              </w:rPr>
              <w:t>Other Prescription Drug Coverage</w:t>
            </w:r>
          </w:p>
        </w:tc>
        <w:tc>
          <w:tcPr>
            <w:tcW w:w="166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132E251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 xml:space="preserve">Partnership Recruitment </w:t>
            </w:r>
          </w:p>
          <w:p w14:paraId="28533D77" w14:textId="77777777" w:rsidR="00663BD2" w:rsidRDefault="00E45D0F" w:rsidP="00663BD2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14:paraId="4B18EAE7" w14:textId="66D22E9D" w:rsidR="00663BD2" w:rsidRPr="00663BD2" w:rsidRDefault="00663BD2" w:rsidP="00663BD2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63BD2">
              <w:rPr>
                <w:rFonts w:ascii="Times New Roman" w:hAnsi="Times New Roman" w:cs="Times New Roman"/>
                <w:sz w:val="20"/>
                <w:szCs w:val="20"/>
              </w:rPr>
              <w:t>Substance Misuse/Fraud</w:t>
            </w:r>
          </w:p>
          <w:p w14:paraId="2A80469E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Volunteer Recruitment</w:t>
            </w:r>
          </w:p>
          <w:p w14:paraId="1621D22D" w14:textId="77777777" w:rsidR="00E45D0F" w:rsidRPr="00E45D0F" w:rsidRDefault="00E45D0F" w:rsidP="00E45D0F">
            <w:pPr>
              <w:pStyle w:val="ListParagraph"/>
              <w:numPr>
                <w:ilvl w:val="0"/>
                <w:numId w:val="36"/>
              </w:numPr>
              <w:ind w:left="302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E45D0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4E189F" w:rsidRPr="004E7B05" w14:paraId="42330EE6" w14:textId="77777777" w:rsidTr="00B90546">
        <w:trPr>
          <w:trHeight w:val="54"/>
        </w:trPr>
        <w:tc>
          <w:tcPr>
            <w:tcW w:w="5000" w:type="pct"/>
            <w:gridSpan w:val="11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9558DF0" w14:textId="77777777" w:rsidR="004E189F" w:rsidRPr="00B90546" w:rsidRDefault="004E189F" w:rsidP="00E45D0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05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(Continued on p.2)</w:t>
            </w:r>
          </w:p>
        </w:tc>
      </w:tr>
    </w:tbl>
    <w:p w14:paraId="663BC3A2" w14:textId="77777777" w:rsidR="00663BD2" w:rsidRDefault="00663BD2">
      <w:r>
        <w:br w:type="page"/>
      </w:r>
    </w:p>
    <w:tbl>
      <w:tblPr>
        <w:tblStyle w:val="TableGrid"/>
        <w:tblW w:w="5086" w:type="pct"/>
        <w:tblLayout w:type="fixed"/>
        <w:tblLook w:val="04A0" w:firstRow="1" w:lastRow="0" w:firstColumn="1" w:lastColumn="0" w:noHBand="0" w:noVBand="1"/>
      </w:tblPr>
      <w:tblGrid>
        <w:gridCol w:w="10939"/>
      </w:tblGrid>
      <w:tr w:rsidR="004E189F" w14:paraId="1C687A44" w14:textId="77777777" w:rsidTr="00663BD2"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14:paraId="3BCF57CF" w14:textId="1C864618" w:rsidR="004E189F" w:rsidRPr="002B3CED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Special Use Fields</w:t>
            </w:r>
          </w:p>
        </w:tc>
      </w:tr>
      <w:tr w:rsidR="004E189F" w14:paraId="259F53B0" w14:textId="77777777" w:rsidTr="00663BD2"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2742EA" w14:textId="77777777" w:rsidR="004E189F" w:rsidRDefault="004E189F" w:rsidP="004E189F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________________________________</w:t>
            </w:r>
          </w:p>
          <w:p w14:paraId="503EFE66" w14:textId="77777777"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________________________________</w:t>
            </w:r>
          </w:p>
          <w:p w14:paraId="1BB25E68" w14:textId="77777777"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________________________________</w:t>
            </w:r>
          </w:p>
          <w:p w14:paraId="24DC7CF9" w14:textId="77777777" w:rsidR="004E189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________________________________</w:t>
            </w:r>
          </w:p>
          <w:p w14:paraId="39B310FC" w14:textId="77777777" w:rsidR="004E189F" w:rsidRPr="00117B2F" w:rsidRDefault="004E189F" w:rsidP="004E189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________________________________</w:t>
            </w:r>
          </w:p>
        </w:tc>
      </w:tr>
      <w:tr w:rsidR="004E189F" w14:paraId="5F48A61B" w14:textId="77777777" w:rsidTr="00663BD2">
        <w:tc>
          <w:tcPr>
            <w:tcW w:w="5000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C5A4CFE" w14:textId="77777777" w:rsidR="004E189F" w:rsidRDefault="004E189F" w:rsidP="004E18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4E189F" w14:paraId="67FEAB33" w14:textId="77777777" w:rsidTr="00663BD2"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194124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E4A1B3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1C1C88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7F5DCE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3E7DDB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6F021D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0FE48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17F1C9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39FDC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388DB8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19AAC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B76F41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340859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312237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A5054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870C4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3B0FA2" w14:textId="77777777" w:rsidR="004E189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D37A11" w14:textId="77777777" w:rsidR="004E189F" w:rsidRPr="00430B6F" w:rsidRDefault="004E189F" w:rsidP="004E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FFAB93E" w14:textId="77777777" w:rsidR="002B3CED" w:rsidRPr="004E7B05" w:rsidRDefault="002B3CED" w:rsidP="00B92322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2B3CED" w:rsidRPr="004E7B05" w:rsidSect="008277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54E2" w14:textId="77777777" w:rsidR="00E45D0F" w:rsidRDefault="00E45D0F" w:rsidP="00ED16B2">
      <w:pPr>
        <w:spacing w:after="0" w:line="240" w:lineRule="auto"/>
      </w:pPr>
      <w:r>
        <w:separator/>
      </w:r>
    </w:p>
  </w:endnote>
  <w:endnote w:type="continuationSeparator" w:id="0">
    <w:p w14:paraId="42B60302" w14:textId="77777777" w:rsidR="00E45D0F" w:rsidRDefault="00E45D0F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FD3" w14:textId="77777777" w:rsidR="00E45D0F" w:rsidRDefault="00E45D0F" w:rsidP="00ED16B2">
      <w:pPr>
        <w:spacing w:after="0" w:line="240" w:lineRule="auto"/>
      </w:pPr>
      <w:r>
        <w:separator/>
      </w:r>
    </w:p>
  </w:footnote>
  <w:footnote w:type="continuationSeparator" w:id="0">
    <w:p w14:paraId="7FADB393" w14:textId="77777777" w:rsidR="00E45D0F" w:rsidRDefault="00E45D0F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F7AD" w14:textId="77777777" w:rsidR="00E45D0F" w:rsidRPr="00E741A8" w:rsidRDefault="00E45D0F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111CDAB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800"/>
    <w:multiLevelType w:val="hybridMultilevel"/>
    <w:tmpl w:val="1ADA8F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7A2F"/>
    <w:multiLevelType w:val="hybridMultilevel"/>
    <w:tmpl w:val="5E926F82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B4C7D"/>
    <w:multiLevelType w:val="hybridMultilevel"/>
    <w:tmpl w:val="3468FCA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1CE"/>
    <w:multiLevelType w:val="hybridMultilevel"/>
    <w:tmpl w:val="AF1C71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7DAF"/>
    <w:multiLevelType w:val="hybridMultilevel"/>
    <w:tmpl w:val="6F06AA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4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30881"/>
    <w:multiLevelType w:val="hybridMultilevel"/>
    <w:tmpl w:val="BC5457E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26BFC"/>
    <w:multiLevelType w:val="hybridMultilevel"/>
    <w:tmpl w:val="C282904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8434C"/>
    <w:multiLevelType w:val="hybridMultilevel"/>
    <w:tmpl w:val="1DBE769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37492">
    <w:abstractNumId w:val="10"/>
  </w:num>
  <w:num w:numId="2" w16cid:durableId="1586569739">
    <w:abstractNumId w:val="20"/>
  </w:num>
  <w:num w:numId="3" w16cid:durableId="2103644786">
    <w:abstractNumId w:val="23"/>
  </w:num>
  <w:num w:numId="4" w16cid:durableId="812022357">
    <w:abstractNumId w:val="1"/>
  </w:num>
  <w:num w:numId="5" w16cid:durableId="1268541238">
    <w:abstractNumId w:val="17"/>
  </w:num>
  <w:num w:numId="6" w16cid:durableId="579797765">
    <w:abstractNumId w:val="21"/>
  </w:num>
  <w:num w:numId="7" w16cid:durableId="1029917334">
    <w:abstractNumId w:val="8"/>
  </w:num>
  <w:num w:numId="8" w16cid:durableId="352651820">
    <w:abstractNumId w:val="35"/>
  </w:num>
  <w:num w:numId="9" w16cid:durableId="820970293">
    <w:abstractNumId w:val="5"/>
  </w:num>
  <w:num w:numId="10" w16cid:durableId="2068528933">
    <w:abstractNumId w:val="2"/>
  </w:num>
  <w:num w:numId="11" w16cid:durableId="1828399968">
    <w:abstractNumId w:val="26"/>
  </w:num>
  <w:num w:numId="12" w16cid:durableId="2107310441">
    <w:abstractNumId w:val="12"/>
  </w:num>
  <w:num w:numId="13" w16cid:durableId="521474299">
    <w:abstractNumId w:val="0"/>
  </w:num>
  <w:num w:numId="14" w16cid:durableId="499274105">
    <w:abstractNumId w:val="27"/>
  </w:num>
  <w:num w:numId="15" w16cid:durableId="131409276">
    <w:abstractNumId w:val="25"/>
  </w:num>
  <w:num w:numId="16" w16cid:durableId="423460177">
    <w:abstractNumId w:val="4"/>
  </w:num>
  <w:num w:numId="17" w16cid:durableId="1301032022">
    <w:abstractNumId w:val="32"/>
  </w:num>
  <w:num w:numId="18" w16cid:durableId="1285236297">
    <w:abstractNumId w:val="31"/>
  </w:num>
  <w:num w:numId="19" w16cid:durableId="97259320">
    <w:abstractNumId w:val="15"/>
  </w:num>
  <w:num w:numId="20" w16cid:durableId="166944813">
    <w:abstractNumId w:val="33"/>
  </w:num>
  <w:num w:numId="21" w16cid:durableId="950867337">
    <w:abstractNumId w:val="14"/>
  </w:num>
  <w:num w:numId="22" w16cid:durableId="1959752882">
    <w:abstractNumId w:val="11"/>
  </w:num>
  <w:num w:numId="23" w16cid:durableId="341904835">
    <w:abstractNumId w:val="22"/>
  </w:num>
  <w:num w:numId="24" w16cid:durableId="310448720">
    <w:abstractNumId w:val="13"/>
  </w:num>
  <w:num w:numId="25" w16cid:durableId="1618440873">
    <w:abstractNumId w:val="19"/>
  </w:num>
  <w:num w:numId="26" w16cid:durableId="1814760165">
    <w:abstractNumId w:val="7"/>
  </w:num>
  <w:num w:numId="27" w16cid:durableId="1297493930">
    <w:abstractNumId w:val="6"/>
  </w:num>
  <w:num w:numId="28" w16cid:durableId="1599220267">
    <w:abstractNumId w:val="30"/>
  </w:num>
  <w:num w:numId="29" w16cid:durableId="1193957745">
    <w:abstractNumId w:val="24"/>
  </w:num>
  <w:num w:numId="30" w16cid:durableId="1547374688">
    <w:abstractNumId w:val="18"/>
  </w:num>
  <w:num w:numId="31" w16cid:durableId="1293949529">
    <w:abstractNumId w:val="28"/>
  </w:num>
  <w:num w:numId="32" w16cid:durableId="1127428138">
    <w:abstractNumId w:val="9"/>
  </w:num>
  <w:num w:numId="33" w16cid:durableId="1094518494">
    <w:abstractNumId w:val="29"/>
  </w:num>
  <w:num w:numId="34" w16cid:durableId="1389258997">
    <w:abstractNumId w:val="34"/>
  </w:num>
  <w:num w:numId="35" w16cid:durableId="1721780558">
    <w:abstractNumId w:val="16"/>
  </w:num>
  <w:num w:numId="36" w16cid:durableId="3019281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owers, Margaret (ACL)">
    <w15:presenceInfo w15:providerId="AD" w15:userId="S-1-5-21-1747495209-1248221918-2216747781-206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1CC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3E89"/>
    <w:rsid w:val="002A6BFF"/>
    <w:rsid w:val="002B0FA4"/>
    <w:rsid w:val="002B35FF"/>
    <w:rsid w:val="002B3CED"/>
    <w:rsid w:val="002B5548"/>
    <w:rsid w:val="002C0A87"/>
    <w:rsid w:val="002C5046"/>
    <w:rsid w:val="002C5322"/>
    <w:rsid w:val="002C6494"/>
    <w:rsid w:val="002D19C8"/>
    <w:rsid w:val="002D19CD"/>
    <w:rsid w:val="002D2014"/>
    <w:rsid w:val="002D3686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2262"/>
    <w:rsid w:val="00404CC8"/>
    <w:rsid w:val="004062F6"/>
    <w:rsid w:val="004071F9"/>
    <w:rsid w:val="00410499"/>
    <w:rsid w:val="00411246"/>
    <w:rsid w:val="0041140E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7685B"/>
    <w:rsid w:val="00482134"/>
    <w:rsid w:val="0048498F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ADD"/>
    <w:rsid w:val="004B6BE8"/>
    <w:rsid w:val="004B7D61"/>
    <w:rsid w:val="004C3F53"/>
    <w:rsid w:val="004C7335"/>
    <w:rsid w:val="004D0B10"/>
    <w:rsid w:val="004D0DA5"/>
    <w:rsid w:val="004D410B"/>
    <w:rsid w:val="004D41CC"/>
    <w:rsid w:val="004D72B6"/>
    <w:rsid w:val="004D79C8"/>
    <w:rsid w:val="004D7D60"/>
    <w:rsid w:val="004E08C2"/>
    <w:rsid w:val="004E157E"/>
    <w:rsid w:val="004E189F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3FA2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2640C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3BD2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4B61"/>
    <w:rsid w:val="00885E57"/>
    <w:rsid w:val="00887C79"/>
    <w:rsid w:val="00887D00"/>
    <w:rsid w:val="00891A0E"/>
    <w:rsid w:val="00891FA8"/>
    <w:rsid w:val="00893BF5"/>
    <w:rsid w:val="0089429D"/>
    <w:rsid w:val="008943F9"/>
    <w:rsid w:val="0089554D"/>
    <w:rsid w:val="00897519"/>
    <w:rsid w:val="008A18A4"/>
    <w:rsid w:val="008A24E7"/>
    <w:rsid w:val="008A4288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E54FE"/>
    <w:rsid w:val="008F0B9A"/>
    <w:rsid w:val="008F1A1B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3D19"/>
    <w:rsid w:val="00957F54"/>
    <w:rsid w:val="00962086"/>
    <w:rsid w:val="00963D6E"/>
    <w:rsid w:val="00964F01"/>
    <w:rsid w:val="009659E4"/>
    <w:rsid w:val="0096757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5B31"/>
    <w:rsid w:val="009C7B2B"/>
    <w:rsid w:val="009C7C75"/>
    <w:rsid w:val="009D2C52"/>
    <w:rsid w:val="009D56B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40DD7"/>
    <w:rsid w:val="00B4675B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5473"/>
    <w:rsid w:val="00B857D6"/>
    <w:rsid w:val="00B9054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0B7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3D0"/>
    <w:rsid w:val="00BD76B2"/>
    <w:rsid w:val="00BE0F78"/>
    <w:rsid w:val="00BE1933"/>
    <w:rsid w:val="00BE2340"/>
    <w:rsid w:val="00BE33AC"/>
    <w:rsid w:val="00BE3715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87A56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532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485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45D0F"/>
    <w:rsid w:val="00E52D09"/>
    <w:rsid w:val="00E54458"/>
    <w:rsid w:val="00E556A1"/>
    <w:rsid w:val="00E55F7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1214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10CB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365B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E7A5B"/>
    <w:rsid w:val="00FF017D"/>
    <w:rsid w:val="00FF0A8D"/>
    <w:rsid w:val="00FF180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BBED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3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C9C5-6EE3-4DF6-9FCA-0E142E96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Alyssa Kulpa</cp:lastModifiedBy>
  <cp:revision>2</cp:revision>
  <cp:lastPrinted>2015-12-16T14:14:00Z</cp:lastPrinted>
  <dcterms:created xsi:type="dcterms:W3CDTF">2023-06-21T20:26:00Z</dcterms:created>
  <dcterms:modified xsi:type="dcterms:W3CDTF">2023-06-21T20:26:00Z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b37356d61d1faa0d418f887258a9be73b3ed7f992dea80a2e9e6aaa56adc928a</vt:lpwstr>
  </property>
</Properties>
</file>